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F834" w14:textId="21C57302" w:rsidR="00C82CC3" w:rsidRPr="00FE0063" w:rsidRDefault="00C82CC3" w:rsidP="001C7DCA">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FE0063">
        <w:rPr>
          <w:rFonts w:ascii="Verdana" w:hAnsi="Verdana" w:cs="Times New Roman"/>
          <w:i/>
          <w:iCs/>
          <w:sz w:val="18"/>
          <w:szCs w:val="18"/>
        </w:rPr>
        <w:t>Adopted:</w:t>
      </w:r>
      <w:r w:rsidRPr="00FE0063">
        <w:rPr>
          <w:rFonts w:ascii="Verdana" w:hAnsi="Verdana" w:cs="Times New Roman"/>
          <w:i/>
          <w:iCs/>
          <w:sz w:val="18"/>
          <w:szCs w:val="18"/>
          <w:u w:val="single"/>
        </w:rPr>
        <w:t xml:space="preserve">   </w:t>
      </w:r>
      <w:ins w:id="0" w:author="Microsoft Office User" w:date="2022-08-26T13:23:00Z">
        <w:r w:rsidR="007C10F0">
          <w:rPr>
            <w:rFonts w:ascii="Verdana" w:hAnsi="Verdana" w:cs="Times New Roman"/>
            <w:i/>
            <w:iCs/>
            <w:sz w:val="18"/>
            <w:szCs w:val="18"/>
            <w:u w:val="single"/>
          </w:rPr>
          <w:t>1997</w:t>
        </w:r>
      </w:ins>
      <w:r w:rsidRPr="00FE0063">
        <w:rPr>
          <w:rFonts w:ascii="Verdana" w:hAnsi="Verdana" w:cs="Times New Roman"/>
          <w:i/>
          <w:iCs/>
          <w:sz w:val="18"/>
          <w:szCs w:val="18"/>
          <w:u w:val="single"/>
        </w:rPr>
        <w:t xml:space="preserve">                           </w:t>
      </w:r>
      <w:r w:rsidRPr="00FE0063">
        <w:rPr>
          <w:rFonts w:ascii="Verdana" w:hAnsi="Verdana"/>
          <w:i/>
          <w:iCs/>
          <w:sz w:val="18"/>
          <w:szCs w:val="18"/>
        </w:rPr>
        <w:tab/>
      </w:r>
      <w:r w:rsidRPr="00FE0063">
        <w:rPr>
          <w:rFonts w:ascii="Verdana" w:hAnsi="Verdana" w:cs="Times New Roman"/>
          <w:i/>
          <w:iCs/>
          <w:sz w:val="18"/>
          <w:szCs w:val="18"/>
        </w:rPr>
        <w:t>MSBA/MASA Model Policy 901</w:t>
      </w:r>
    </w:p>
    <w:p w14:paraId="3A22E99D" w14:textId="77777777" w:rsidR="00C82CC3" w:rsidRPr="00FE0063" w:rsidRDefault="00C82CC3" w:rsidP="001C7DCA">
      <w:pPr>
        <w:pStyle w:val="Heading1"/>
        <w:rPr>
          <w:rFonts w:ascii="Verdana" w:hAnsi="Verdana" w:cs="Times New Roman"/>
          <w:sz w:val="18"/>
          <w:szCs w:val="18"/>
        </w:rPr>
      </w:pPr>
      <w:r w:rsidRPr="00FE0063">
        <w:rPr>
          <w:rFonts w:ascii="Verdana" w:hAnsi="Verdana" w:cs="Times New Roman"/>
          <w:sz w:val="18"/>
          <w:szCs w:val="18"/>
        </w:rPr>
        <w:t>Orig. 1995</w:t>
      </w:r>
    </w:p>
    <w:p w14:paraId="6868F649" w14:textId="28BF5BC7" w:rsidR="00C82CC3" w:rsidRPr="00FE0063" w:rsidRDefault="00C82CC3" w:rsidP="001C7DCA">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FE0063">
        <w:rPr>
          <w:rFonts w:ascii="Verdana" w:hAnsi="Verdana" w:cs="Times New Roman"/>
          <w:i/>
          <w:iCs/>
          <w:sz w:val="18"/>
          <w:szCs w:val="18"/>
        </w:rPr>
        <w:t>Revised:</w:t>
      </w:r>
      <w:r w:rsidRPr="00FE0063">
        <w:rPr>
          <w:rFonts w:ascii="Verdana" w:hAnsi="Verdana" w:cs="Times New Roman"/>
          <w:i/>
          <w:iCs/>
          <w:sz w:val="18"/>
          <w:szCs w:val="18"/>
          <w:u w:val="single"/>
        </w:rPr>
        <w:t xml:space="preserve">    </w:t>
      </w:r>
      <w:ins w:id="1" w:author="Microsoft Office User" w:date="2022-08-26T13:23:00Z">
        <w:r w:rsidR="007C10F0">
          <w:rPr>
            <w:rFonts w:ascii="Verdana" w:hAnsi="Verdana" w:cs="Times New Roman"/>
            <w:i/>
            <w:iCs/>
            <w:sz w:val="18"/>
            <w:szCs w:val="18"/>
            <w:u w:val="single"/>
          </w:rPr>
          <w:t>2010</w:t>
        </w:r>
      </w:ins>
      <w:r w:rsidRPr="00FE0063">
        <w:rPr>
          <w:rFonts w:ascii="Verdana" w:hAnsi="Verdana" w:cs="Times New Roman"/>
          <w:i/>
          <w:iCs/>
          <w:sz w:val="18"/>
          <w:szCs w:val="18"/>
          <w:u w:val="single"/>
        </w:rPr>
        <w:t xml:space="preserve">                           </w:t>
      </w:r>
      <w:r w:rsidRPr="00FE0063">
        <w:rPr>
          <w:rFonts w:ascii="Verdana" w:hAnsi="Verdana"/>
          <w:i/>
          <w:iCs/>
          <w:sz w:val="18"/>
          <w:szCs w:val="18"/>
        </w:rPr>
        <w:tab/>
      </w:r>
      <w:r w:rsidRPr="00FE0063">
        <w:rPr>
          <w:rFonts w:ascii="Verdana" w:hAnsi="Verdana" w:cs="Times New Roman"/>
          <w:i/>
          <w:iCs/>
          <w:sz w:val="18"/>
          <w:szCs w:val="18"/>
        </w:rPr>
        <w:t xml:space="preserve">Rev. </w:t>
      </w:r>
      <w:r w:rsidR="00834255">
        <w:rPr>
          <w:rFonts w:ascii="Verdana" w:hAnsi="Verdana" w:cs="Times New Roman"/>
          <w:i/>
          <w:iCs/>
          <w:sz w:val="18"/>
          <w:szCs w:val="18"/>
        </w:rPr>
        <w:t>2022</w:t>
      </w:r>
    </w:p>
    <w:p w14:paraId="1DBD4EF3" w14:textId="77777777" w:rsidR="00C82CC3" w:rsidRPr="00FE0063" w:rsidRDefault="00C82CC3" w:rsidP="001C7D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28A807F" w14:textId="77777777" w:rsidR="00C82CC3" w:rsidRPr="00FE0063" w:rsidRDefault="00C82CC3" w:rsidP="001C7D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6702ECD"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E0063">
        <w:rPr>
          <w:rFonts w:ascii="Verdana" w:hAnsi="Verdana" w:cs="Times New Roman"/>
          <w:b/>
          <w:bCs/>
          <w:sz w:val="18"/>
          <w:szCs w:val="18"/>
        </w:rPr>
        <w:t>901</w:t>
      </w:r>
      <w:r w:rsidRPr="00FE0063">
        <w:rPr>
          <w:rFonts w:ascii="Verdana" w:hAnsi="Verdana" w:cs="Times New Roman"/>
          <w:b/>
          <w:bCs/>
          <w:sz w:val="18"/>
          <w:szCs w:val="18"/>
        </w:rPr>
        <w:tab/>
        <w:t>COMMUNITY EDUCATION</w:t>
      </w:r>
    </w:p>
    <w:p w14:paraId="68C03DD2"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2109FD8"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2D0F34A"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E0063">
        <w:rPr>
          <w:rFonts w:ascii="Verdana" w:hAnsi="Verdana" w:cs="Times New Roman"/>
          <w:b/>
          <w:bCs/>
          <w:sz w:val="18"/>
          <w:szCs w:val="18"/>
        </w:rPr>
        <w:t>I.</w:t>
      </w:r>
      <w:r w:rsidRPr="00FE0063">
        <w:rPr>
          <w:rFonts w:ascii="Verdana" w:hAnsi="Verdana" w:cs="Times New Roman"/>
          <w:b/>
          <w:bCs/>
          <w:sz w:val="18"/>
          <w:szCs w:val="18"/>
        </w:rPr>
        <w:tab/>
        <w:t>PURPOSE</w:t>
      </w:r>
    </w:p>
    <w:p w14:paraId="65124535"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8F5EE9B"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E0063">
        <w:rPr>
          <w:rFonts w:ascii="Verdana" w:hAnsi="Verdana" w:cs="Times New Roman"/>
          <w:sz w:val="18"/>
          <w:szCs w:val="18"/>
        </w:rPr>
        <w:t>The purpose of this policy is to convey to employees and to the general public the important role of community education within the school district.</w:t>
      </w:r>
    </w:p>
    <w:p w14:paraId="5DCF5672"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6343EB5"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E0063">
        <w:rPr>
          <w:rFonts w:ascii="Verdana" w:hAnsi="Verdana" w:cs="Times New Roman"/>
          <w:b/>
          <w:bCs/>
          <w:sz w:val="18"/>
          <w:szCs w:val="18"/>
        </w:rPr>
        <w:t>II.</w:t>
      </w:r>
      <w:r w:rsidRPr="00FE0063">
        <w:rPr>
          <w:rFonts w:ascii="Verdana" w:hAnsi="Verdana" w:cs="Times New Roman"/>
          <w:b/>
          <w:bCs/>
          <w:sz w:val="18"/>
          <w:szCs w:val="18"/>
        </w:rPr>
        <w:tab/>
        <w:t>GENERAL STATEMENT OF POLICY</w:t>
      </w:r>
    </w:p>
    <w:p w14:paraId="4D56AA27"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0CA7283"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E0063">
        <w:rPr>
          <w:rFonts w:ascii="Verdana" w:hAnsi="Verdana" w:cs="Times New Roman"/>
          <w:sz w:val="18"/>
          <w:szCs w:val="18"/>
        </w:rPr>
        <w:t>The school board affirms a strong commitment to the community education program.  The school board welcomes, and strongly encourages use of school buildings and activity areas by the community when not used for regularly scheduled elementary and secondary programs.  The school administration should strive to accomplish the following objectives:</w:t>
      </w:r>
    </w:p>
    <w:p w14:paraId="4197C4FC"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66CD6A1"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A.</w:t>
      </w:r>
      <w:r w:rsidRPr="00FE0063">
        <w:rPr>
          <w:rFonts w:ascii="Verdana" w:hAnsi="Verdana" w:cs="Times New Roman"/>
          <w:sz w:val="18"/>
          <w:szCs w:val="18"/>
        </w:rPr>
        <w:tab/>
        <w:t xml:space="preserve">Maximum use should be made of </w:t>
      </w:r>
      <w:proofErr w:type="gramStart"/>
      <w:r w:rsidRPr="00FE0063">
        <w:rPr>
          <w:rFonts w:ascii="Verdana" w:hAnsi="Verdana" w:cs="Times New Roman"/>
          <w:sz w:val="18"/>
          <w:szCs w:val="18"/>
        </w:rPr>
        <w:t>public school</w:t>
      </w:r>
      <w:proofErr w:type="gramEnd"/>
      <w:r w:rsidRPr="00FE0063">
        <w:rPr>
          <w:rFonts w:ascii="Verdana" w:hAnsi="Verdana" w:cs="Times New Roman"/>
          <w:sz w:val="18"/>
          <w:szCs w:val="18"/>
        </w:rPr>
        <w:t xml:space="preserve"> facilities within the school district service area.</w:t>
      </w:r>
    </w:p>
    <w:p w14:paraId="4872CB95"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6F8FEF3"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B.</w:t>
      </w:r>
      <w:r w:rsidRPr="00FE0063">
        <w:rPr>
          <w:rFonts w:ascii="Verdana" w:hAnsi="Verdana" w:cs="Times New Roman"/>
          <w:sz w:val="18"/>
          <w:szCs w:val="18"/>
        </w:rPr>
        <w:tab/>
        <w:t>Educational needs and interest of area residents should be determined periodically.</w:t>
      </w:r>
    </w:p>
    <w:p w14:paraId="495998BA"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D44F981"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C.</w:t>
      </w:r>
      <w:r w:rsidRPr="00FE0063">
        <w:rPr>
          <w:rFonts w:ascii="Verdana" w:hAnsi="Verdana" w:cs="Times New Roman"/>
          <w:sz w:val="18"/>
          <w:szCs w:val="18"/>
        </w:rPr>
        <w:tab/>
        <w:t>Community resources and expertise of residents should be utilized to develop a vibrant, well-rounded community education program.</w:t>
      </w:r>
    </w:p>
    <w:p w14:paraId="2A248CDA"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73C4981"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D.</w:t>
      </w:r>
      <w:r w:rsidRPr="00FE0063">
        <w:rPr>
          <w:rFonts w:ascii="Verdana" w:hAnsi="Verdana" w:cs="Times New Roman"/>
          <w:sz w:val="18"/>
          <w:szCs w:val="18"/>
        </w:rPr>
        <w:tab/>
        <w:t>Area residents should be encouraged to actively participate in program opportunities.</w:t>
      </w:r>
    </w:p>
    <w:p w14:paraId="3EDCD08D"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8398046"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E0063">
        <w:rPr>
          <w:rFonts w:ascii="Verdana" w:hAnsi="Verdana" w:cs="Times New Roman"/>
          <w:b/>
          <w:bCs/>
          <w:sz w:val="18"/>
          <w:szCs w:val="18"/>
        </w:rPr>
        <w:t>III.</w:t>
      </w:r>
      <w:r w:rsidRPr="00FE0063">
        <w:rPr>
          <w:rFonts w:ascii="Verdana" w:hAnsi="Verdana" w:cs="Times New Roman"/>
          <w:b/>
          <w:bCs/>
          <w:sz w:val="18"/>
          <w:szCs w:val="18"/>
        </w:rPr>
        <w:tab/>
        <w:t>COMMUNITY EDUCATION ADVISORY COUNCIL</w:t>
      </w:r>
    </w:p>
    <w:p w14:paraId="10FAC91C"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001FC2F"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A.</w:t>
      </w:r>
      <w:r w:rsidRPr="00FE0063">
        <w:rPr>
          <w:rFonts w:ascii="Verdana" w:hAnsi="Verdana" w:cs="Times New Roman"/>
          <w:sz w:val="18"/>
          <w:szCs w:val="18"/>
        </w:rPr>
        <w:tab/>
        <w:t>The council shall assist in promoting the goals and objectives of the program.</w:t>
      </w:r>
    </w:p>
    <w:p w14:paraId="673455B6"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DC921A0"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B.</w:t>
      </w:r>
      <w:r w:rsidRPr="00FE0063">
        <w:rPr>
          <w:rFonts w:ascii="Verdana" w:hAnsi="Verdana" w:cs="Times New Roman"/>
          <w:sz w:val="18"/>
          <w:szCs w:val="18"/>
        </w:rPr>
        <w:tab/>
        <w:t>The membership of the community education advisory will consist of members who represent: various service organizations; churches; public and nonpublic schools; local government including elected officials; public and private nonprofit agencies serving youth and families; parents; youth; park, recreation or forestry services of municipal or local government units located in whole or in part within the boundaries of the school district; and any other groups participating in the community education program in the school district.</w:t>
      </w:r>
    </w:p>
    <w:p w14:paraId="081BDE28"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264EA4" w14:textId="77777777" w:rsidR="00C82CC3" w:rsidRPr="00FE0063" w:rsidRDefault="00C82CC3" w:rsidP="006827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C.</w:t>
      </w:r>
      <w:r w:rsidRPr="00FE0063">
        <w:rPr>
          <w:rFonts w:ascii="Verdana" w:hAnsi="Verdana" w:cs="Times New Roman"/>
          <w:sz w:val="18"/>
          <w:szCs w:val="18"/>
        </w:rPr>
        <w:tab/>
        <w:t>Bylaws of the community education advisory council shall provide the framework for the organization including criteria pertaining to membership, officers’ duties, frequency and structure of meetings and such other matters as deemed necessary and appropriate.</w:t>
      </w:r>
    </w:p>
    <w:p w14:paraId="48A3C690"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1115A4B" w14:textId="30EE4330" w:rsidR="00C82CC3" w:rsidRPr="00FE0063" w:rsidRDefault="00C82CC3" w:rsidP="003D4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E0063">
        <w:rPr>
          <w:rFonts w:ascii="Verdana" w:hAnsi="Verdana" w:cs="Times New Roman"/>
          <w:sz w:val="18"/>
          <w:szCs w:val="18"/>
        </w:rPr>
        <w:t>D.</w:t>
      </w:r>
      <w:r w:rsidRPr="00FE0063">
        <w:rPr>
          <w:rFonts w:ascii="Verdana" w:hAnsi="Verdana" w:cs="Times New Roman"/>
          <w:sz w:val="18"/>
          <w:szCs w:val="18"/>
        </w:rPr>
        <w:tab/>
        <w:t>The council will adopt a policy to reduce and eliminate program duplication within the school district.</w:t>
      </w:r>
    </w:p>
    <w:p w14:paraId="51C1CD35"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2D0A983" w14:textId="77777777" w:rsidR="003D4585" w:rsidRDefault="00C82CC3" w:rsidP="003D4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Verdana" w:hAnsi="Verdana" w:cs="Times New Roman"/>
          <w:sz w:val="18"/>
          <w:szCs w:val="18"/>
        </w:rPr>
      </w:pPr>
      <w:r w:rsidRPr="00FE0063">
        <w:rPr>
          <w:rFonts w:ascii="Verdana" w:hAnsi="Verdana" w:cs="Times New Roman"/>
          <w:b/>
          <w:bCs/>
          <w:i/>
          <w:iCs/>
          <w:sz w:val="18"/>
          <w:szCs w:val="18"/>
        </w:rPr>
        <w:t>Legal References:</w:t>
      </w:r>
      <w:r w:rsidRPr="00FE0063">
        <w:rPr>
          <w:rFonts w:ascii="Verdana" w:hAnsi="Verdana" w:cs="Times New Roman"/>
          <w:sz w:val="18"/>
          <w:szCs w:val="18"/>
        </w:rPr>
        <w:tab/>
        <w:t xml:space="preserve">Minn. Stat. § 123B.51 (Schoolhouses and Sites; </w:t>
      </w:r>
      <w:r w:rsidR="008115A4">
        <w:rPr>
          <w:rFonts w:ascii="Verdana" w:hAnsi="Verdana" w:cs="Times New Roman"/>
          <w:sz w:val="18"/>
          <w:szCs w:val="18"/>
        </w:rPr>
        <w:t>Uses for School and Nonschool Purposes; Closings)</w:t>
      </w:r>
    </w:p>
    <w:p w14:paraId="3EFB6D22" w14:textId="4CBBDC11"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FE0063">
        <w:rPr>
          <w:rFonts w:ascii="Verdana" w:hAnsi="Verdana" w:cs="Times New Roman"/>
          <w:sz w:val="18"/>
          <w:szCs w:val="18"/>
        </w:rPr>
        <w:t>Minn. Stat. § 124D.19, Subd.</w:t>
      </w:r>
      <w:r w:rsidR="00A46E57" w:rsidRPr="00FE0063">
        <w:rPr>
          <w:rFonts w:ascii="Verdana" w:hAnsi="Verdana" w:cs="Times New Roman"/>
          <w:sz w:val="18"/>
          <w:szCs w:val="18"/>
        </w:rPr>
        <w:t xml:space="preserve"> </w:t>
      </w:r>
      <w:r w:rsidRPr="00FE0063">
        <w:rPr>
          <w:rFonts w:ascii="Verdana" w:hAnsi="Verdana" w:cs="Times New Roman"/>
          <w:sz w:val="18"/>
          <w:szCs w:val="18"/>
        </w:rPr>
        <w:t>1 (Community Education Programs; Advisory Council)</w:t>
      </w:r>
    </w:p>
    <w:p w14:paraId="4E96942E" w14:textId="1E53C702" w:rsidR="00C82CC3" w:rsidRPr="00FE0063" w:rsidRDefault="00FE006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C82CC3" w:rsidRPr="00FE0063">
        <w:rPr>
          <w:rFonts w:ascii="Verdana" w:hAnsi="Verdana" w:cs="Times New Roman"/>
          <w:sz w:val="18"/>
          <w:szCs w:val="18"/>
        </w:rPr>
        <w:t>Minn. Stat. § 124D.20, Subd. 1 (Community Education Revenue)</w:t>
      </w:r>
    </w:p>
    <w:p w14:paraId="01BF98F5"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E5BA63A" w14:textId="77777777" w:rsidR="00C82CC3" w:rsidRPr="00FE0063" w:rsidRDefault="00C82CC3" w:rsidP="00682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FE0063">
        <w:rPr>
          <w:rFonts w:ascii="Verdana" w:hAnsi="Verdana" w:cs="Times New Roman"/>
          <w:b/>
          <w:bCs/>
          <w:i/>
          <w:iCs/>
          <w:sz w:val="18"/>
          <w:szCs w:val="18"/>
        </w:rPr>
        <w:lastRenderedPageBreak/>
        <w:t>Cross References:</w:t>
      </w:r>
      <w:r w:rsidRPr="00FE0063">
        <w:rPr>
          <w:rFonts w:ascii="Verdana" w:hAnsi="Verdana" w:cs="Times New Roman"/>
          <w:sz w:val="18"/>
          <w:szCs w:val="18"/>
        </w:rPr>
        <w:tab/>
        <w:t>MSBA/MASA Model Policy 902 (Use of School District Facilities and Equipment)</w:t>
      </w:r>
    </w:p>
    <w:sectPr w:rsidR="00C82CC3" w:rsidRPr="00FE0063">
      <w:footerReference w:type="default" r:id="rId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4F2B" w14:textId="77777777" w:rsidR="00A9264F" w:rsidRDefault="00A9264F">
      <w:r>
        <w:separator/>
      </w:r>
    </w:p>
  </w:endnote>
  <w:endnote w:type="continuationSeparator" w:id="0">
    <w:p w14:paraId="6E50104B" w14:textId="77777777" w:rsidR="00A9264F" w:rsidRDefault="00A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5219" w14:textId="77777777" w:rsidR="00C82CC3" w:rsidRPr="00FE0063" w:rsidRDefault="00C82CC3">
    <w:pPr>
      <w:pStyle w:val="Footer"/>
      <w:framePr w:wrap="auto" w:vAnchor="text" w:hAnchor="margin" w:xAlign="center" w:y="1"/>
      <w:rPr>
        <w:rStyle w:val="PageNumber"/>
        <w:rFonts w:ascii="Verdana" w:hAnsi="Verdana"/>
        <w:sz w:val="18"/>
        <w:szCs w:val="18"/>
      </w:rPr>
    </w:pPr>
    <w:r w:rsidRPr="00FE0063">
      <w:rPr>
        <w:rStyle w:val="PageNumber"/>
        <w:rFonts w:ascii="Verdana" w:hAnsi="Verdana"/>
        <w:sz w:val="18"/>
        <w:szCs w:val="18"/>
      </w:rPr>
      <w:t>901-</w:t>
    </w:r>
    <w:r w:rsidRPr="00FE0063">
      <w:rPr>
        <w:rStyle w:val="PageNumber"/>
        <w:rFonts w:ascii="Verdana" w:hAnsi="Verdana"/>
        <w:sz w:val="18"/>
        <w:szCs w:val="18"/>
      </w:rPr>
      <w:fldChar w:fldCharType="begin"/>
    </w:r>
    <w:r w:rsidRPr="00FE0063">
      <w:rPr>
        <w:rStyle w:val="PageNumber"/>
        <w:rFonts w:ascii="Verdana" w:hAnsi="Verdana"/>
        <w:sz w:val="18"/>
        <w:szCs w:val="18"/>
      </w:rPr>
      <w:instrText xml:space="preserve">PAGE  </w:instrText>
    </w:r>
    <w:r w:rsidRPr="00FE0063">
      <w:rPr>
        <w:rStyle w:val="PageNumber"/>
        <w:rFonts w:ascii="Verdana" w:hAnsi="Verdana"/>
        <w:sz w:val="18"/>
        <w:szCs w:val="18"/>
      </w:rPr>
      <w:fldChar w:fldCharType="separate"/>
    </w:r>
    <w:r w:rsidR="004C06D4" w:rsidRPr="00FE0063">
      <w:rPr>
        <w:rStyle w:val="PageNumber"/>
        <w:rFonts w:ascii="Verdana" w:hAnsi="Verdana"/>
        <w:noProof/>
        <w:sz w:val="18"/>
        <w:szCs w:val="18"/>
      </w:rPr>
      <w:t>2</w:t>
    </w:r>
    <w:r w:rsidRPr="00FE0063">
      <w:rPr>
        <w:rStyle w:val="PageNumber"/>
        <w:rFonts w:ascii="Verdana" w:hAnsi="Verdana"/>
        <w:sz w:val="18"/>
        <w:szCs w:val="18"/>
      </w:rPr>
      <w:fldChar w:fldCharType="end"/>
    </w:r>
  </w:p>
  <w:p w14:paraId="278B7DE6" w14:textId="77777777" w:rsidR="00C82CC3" w:rsidRDefault="00C8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F8BF" w14:textId="77777777" w:rsidR="00A9264F" w:rsidRDefault="00A9264F">
      <w:r>
        <w:separator/>
      </w:r>
    </w:p>
  </w:footnote>
  <w:footnote w:type="continuationSeparator" w:id="0">
    <w:p w14:paraId="3756288F" w14:textId="77777777" w:rsidR="00A9264F" w:rsidRDefault="00A926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D2"/>
    <w:rsid w:val="001C7DCA"/>
    <w:rsid w:val="002A6F9F"/>
    <w:rsid w:val="003D4585"/>
    <w:rsid w:val="004C06D4"/>
    <w:rsid w:val="005316D2"/>
    <w:rsid w:val="00651BE6"/>
    <w:rsid w:val="0068276D"/>
    <w:rsid w:val="006D184E"/>
    <w:rsid w:val="007A6544"/>
    <w:rsid w:val="007C10F0"/>
    <w:rsid w:val="008115A4"/>
    <w:rsid w:val="00834255"/>
    <w:rsid w:val="009A7A5B"/>
    <w:rsid w:val="00A46E57"/>
    <w:rsid w:val="00A9264F"/>
    <w:rsid w:val="00B21249"/>
    <w:rsid w:val="00C82CC3"/>
    <w:rsid w:val="00CC7DC0"/>
    <w:rsid w:val="00CD7813"/>
    <w:rsid w:val="00D24200"/>
    <w:rsid w:val="00D6230A"/>
    <w:rsid w:val="00F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83269"/>
  <w14:defaultImageDpi w14:val="0"/>
  <w15:docId w15:val="{B6BDF636-A8F8-456D-A577-86C40CE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b/>
      <w:bCs/>
      <w:sz w:val="24"/>
      <w:szCs w:val="24"/>
    </w:rPr>
  </w:style>
  <w:style w:type="paragraph" w:customStyle="1" w:styleId="Outline2">
    <w:name w:val="Outline 2"/>
    <w:uiPriority w:val="99"/>
    <w:pPr>
      <w:widowControl w:val="0"/>
      <w:autoSpaceDE w:val="0"/>
      <w:autoSpaceDN w:val="0"/>
      <w:adjustRightInd w:val="0"/>
      <w:spacing w:after="0" w:line="240" w:lineRule="atLeast"/>
    </w:pPr>
    <w:rPr>
      <w:rFonts w:ascii="Fixedsys" w:hAnsi="Fixedsys"/>
      <w:b/>
      <w:bC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Revision">
    <w:name w:val="Revision"/>
    <w:hidden/>
    <w:uiPriority w:val="99"/>
    <w:semiHidden/>
    <w:rsid w:val="001C7DCA"/>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3" ma:contentTypeDescription="Create a new document." ma:contentTypeScope="" ma:versionID="a9f4a61ba6a424d655eb8601459a131b">
  <xsd:schema xmlns:xsd="http://www.w3.org/2001/XMLSchema" xmlns:xs="http://www.w3.org/2001/XMLSchema" xmlns:p="http://schemas.microsoft.com/office/2006/metadata/properties" xmlns:ns2="25ad029e-f240-40f5-b5b1-d9ee73acc0be" xmlns:ns3="f2bc1dc6-38f3-4be0-bb24-7bbfabbb5568" targetNamespace="http://schemas.microsoft.com/office/2006/metadata/properties" ma:root="true" ma:fieldsID="146bc1e4c9ecd3c4f188e8a22f476591" ns2:_="" ns3:_="">
    <xsd:import namespace="25ad029e-f240-40f5-b5b1-d9ee73acc0be"/>
    <xsd:import namespace="f2bc1dc6-38f3-4be0-bb24-7bbfabbb5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7FF4A-9874-4B58-9EBF-90F17B455867}">
  <ds:schemaRefs>
    <ds:schemaRef ds:uri="http://schemas.microsoft.com/sharepoint/v3/contenttype/forms"/>
  </ds:schemaRefs>
</ds:datastoreItem>
</file>

<file path=customXml/itemProps2.xml><?xml version="1.0" encoding="utf-8"?>
<ds:datastoreItem xmlns:ds="http://schemas.openxmlformats.org/officeDocument/2006/customXml" ds:itemID="{1A5D87EB-2483-4811-B8BC-C1191C0F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CEE7-30EC-4675-8E64-F75668E81A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4</cp:revision>
  <dcterms:created xsi:type="dcterms:W3CDTF">2022-06-29T00:19:00Z</dcterms:created>
  <dcterms:modified xsi:type="dcterms:W3CDTF">2022-08-26T18:23:00Z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