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50562" w14:textId="26B6E790" w:rsidR="00502B5C" w:rsidRPr="00FC5DC1" w:rsidRDefault="00502B5C" w:rsidP="004F5035">
      <w:pPr>
        <w:suppressLineNumbers/>
        <w:tabs>
          <w:tab w:val="left" w:pos="0"/>
          <w:tab w:val="left" w:pos="720"/>
          <w:tab w:val="left" w:pos="1440"/>
          <w:tab w:val="left" w:pos="2160"/>
          <w:tab w:val="right" w:pos="9360"/>
        </w:tabs>
        <w:suppressAutoHyphens/>
        <w:spacing w:line="240" w:lineRule="atLeast"/>
        <w:jc w:val="both"/>
        <w:rPr>
          <w:rFonts w:ascii="Verdana" w:hAnsi="Verdana" w:cs="Times New Roman"/>
          <w:i/>
          <w:iCs/>
          <w:sz w:val="18"/>
          <w:szCs w:val="18"/>
        </w:rPr>
      </w:pPr>
      <w:r w:rsidRPr="00FC5DC1">
        <w:rPr>
          <w:rFonts w:ascii="Verdana" w:hAnsi="Verdana" w:cs="Times New Roman"/>
          <w:i/>
          <w:iCs/>
          <w:sz w:val="18"/>
          <w:szCs w:val="18"/>
        </w:rPr>
        <w:t>Adopted:</w:t>
      </w:r>
      <w:r w:rsidRPr="00FC5DC1">
        <w:rPr>
          <w:rFonts w:ascii="Verdana" w:hAnsi="Verdana" w:cs="Times New Roman"/>
          <w:i/>
          <w:iCs/>
          <w:sz w:val="18"/>
          <w:szCs w:val="18"/>
          <w:u w:val="single"/>
        </w:rPr>
        <w:t xml:space="preserve">           </w:t>
      </w:r>
      <w:ins w:id="0" w:author="Microsoft Office User" w:date="2022-08-26T13:18:00Z">
        <w:r w:rsidR="005615FD">
          <w:rPr>
            <w:rFonts w:ascii="Verdana" w:hAnsi="Verdana" w:cs="Times New Roman"/>
            <w:i/>
            <w:iCs/>
            <w:sz w:val="18"/>
            <w:szCs w:val="18"/>
            <w:u w:val="single"/>
          </w:rPr>
          <w:t>10</w:t>
        </w:r>
      </w:ins>
      <w:ins w:id="1" w:author="Microsoft Office User" w:date="2022-08-26T13:19:00Z">
        <w:r w:rsidR="005615FD">
          <w:rPr>
            <w:rFonts w:ascii="Verdana" w:hAnsi="Verdana" w:cs="Times New Roman"/>
            <w:i/>
            <w:iCs/>
            <w:sz w:val="18"/>
            <w:szCs w:val="18"/>
            <w:u w:val="single"/>
          </w:rPr>
          <w:t>/2017</w:t>
        </w:r>
      </w:ins>
      <w:r w:rsidRPr="00FC5DC1">
        <w:rPr>
          <w:rFonts w:ascii="Verdana" w:hAnsi="Verdana" w:cs="Times New Roman"/>
          <w:i/>
          <w:iCs/>
          <w:sz w:val="18"/>
          <w:szCs w:val="18"/>
          <w:u w:val="single"/>
        </w:rPr>
        <w:t xml:space="preserve">       </w:t>
      </w:r>
      <w:r w:rsidRPr="00FC5DC1">
        <w:rPr>
          <w:rFonts w:ascii="Verdana" w:hAnsi="Verdana"/>
          <w:i/>
          <w:iCs/>
          <w:sz w:val="18"/>
          <w:szCs w:val="18"/>
        </w:rPr>
        <w:tab/>
      </w:r>
      <w:r w:rsidRPr="00FC5DC1">
        <w:rPr>
          <w:rFonts w:ascii="Verdana" w:hAnsi="Verdana" w:cs="Times New Roman"/>
          <w:i/>
          <w:iCs/>
          <w:sz w:val="18"/>
          <w:szCs w:val="18"/>
        </w:rPr>
        <w:t>MSBA/MASA Model Policy 903</w:t>
      </w:r>
    </w:p>
    <w:p w14:paraId="545C8320" w14:textId="77777777" w:rsidR="00502B5C" w:rsidRPr="00FC5DC1" w:rsidRDefault="00502B5C" w:rsidP="004F5035">
      <w:pPr>
        <w:pStyle w:val="Heading1"/>
        <w:rPr>
          <w:rFonts w:ascii="Verdana" w:hAnsi="Verdana" w:cs="Times New Roman"/>
          <w:sz w:val="18"/>
          <w:szCs w:val="18"/>
        </w:rPr>
      </w:pPr>
      <w:r w:rsidRPr="00FC5DC1">
        <w:rPr>
          <w:rFonts w:ascii="Verdana" w:hAnsi="Verdana" w:cs="Times New Roman"/>
          <w:sz w:val="18"/>
          <w:szCs w:val="18"/>
        </w:rPr>
        <w:t>Orig. 1995</w:t>
      </w:r>
    </w:p>
    <w:p w14:paraId="7C1F4CA5" w14:textId="31DFF5C6" w:rsidR="00502B5C" w:rsidRPr="00FC5DC1" w:rsidRDefault="00502B5C" w:rsidP="004F5035">
      <w:pPr>
        <w:suppressLineNumbers/>
        <w:tabs>
          <w:tab w:val="left" w:pos="0"/>
          <w:tab w:val="left" w:pos="720"/>
          <w:tab w:val="left" w:pos="1440"/>
          <w:tab w:val="left" w:pos="2160"/>
          <w:tab w:val="right" w:pos="9360"/>
        </w:tabs>
        <w:suppressAutoHyphens/>
        <w:spacing w:line="240" w:lineRule="atLeast"/>
        <w:jc w:val="both"/>
        <w:rPr>
          <w:rFonts w:ascii="Verdana" w:hAnsi="Verdana"/>
          <w:i/>
          <w:iCs/>
          <w:sz w:val="18"/>
          <w:szCs w:val="18"/>
        </w:rPr>
      </w:pPr>
      <w:r w:rsidRPr="00FC5DC1">
        <w:rPr>
          <w:rFonts w:ascii="Verdana" w:hAnsi="Verdana" w:cs="Times New Roman"/>
          <w:i/>
          <w:iCs/>
          <w:sz w:val="18"/>
          <w:szCs w:val="18"/>
        </w:rPr>
        <w:t>Revised:</w:t>
      </w:r>
      <w:r w:rsidRPr="00FC5DC1">
        <w:rPr>
          <w:rFonts w:ascii="Verdana" w:hAnsi="Verdana" w:cs="Times New Roman"/>
          <w:i/>
          <w:iCs/>
          <w:sz w:val="18"/>
          <w:szCs w:val="18"/>
          <w:u w:val="single"/>
        </w:rPr>
        <w:t xml:space="preserve">                               </w:t>
      </w:r>
      <w:r w:rsidRPr="00FC5DC1">
        <w:rPr>
          <w:rFonts w:ascii="Verdana" w:hAnsi="Verdana"/>
          <w:i/>
          <w:iCs/>
          <w:sz w:val="18"/>
          <w:szCs w:val="18"/>
        </w:rPr>
        <w:tab/>
      </w:r>
      <w:r w:rsidRPr="00FC5DC1">
        <w:rPr>
          <w:rFonts w:ascii="Verdana" w:hAnsi="Verdana" w:cs="Times New Roman"/>
          <w:i/>
          <w:iCs/>
          <w:sz w:val="18"/>
          <w:szCs w:val="18"/>
        </w:rPr>
        <w:t>Rev.</w:t>
      </w:r>
      <w:r w:rsidR="009A6DAE" w:rsidRPr="00FC5DC1">
        <w:rPr>
          <w:rFonts w:ascii="Verdana" w:hAnsi="Verdana" w:cs="Times New Roman"/>
          <w:i/>
          <w:iCs/>
          <w:sz w:val="18"/>
          <w:szCs w:val="18"/>
        </w:rPr>
        <w:t xml:space="preserve"> 20</w:t>
      </w:r>
      <w:r w:rsidR="00246BA2">
        <w:rPr>
          <w:rFonts w:ascii="Verdana" w:hAnsi="Verdana" w:cs="Times New Roman"/>
          <w:i/>
          <w:iCs/>
          <w:sz w:val="18"/>
          <w:szCs w:val="18"/>
        </w:rPr>
        <w:t>22</w:t>
      </w:r>
    </w:p>
    <w:p w14:paraId="57CC56F8" w14:textId="77777777" w:rsidR="00502B5C" w:rsidRPr="00FC5DC1" w:rsidRDefault="00502B5C" w:rsidP="004F50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553139D7" w14:textId="77777777" w:rsidR="00502B5C" w:rsidRPr="00FC5DC1" w:rsidRDefault="00502B5C" w:rsidP="004F50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5C84CD76" w14:textId="77777777" w:rsidR="00502B5C" w:rsidRPr="00FC5DC1" w:rsidRDefault="00502B5C" w:rsidP="006A5C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jc w:val="both"/>
        <w:rPr>
          <w:rFonts w:ascii="Verdana" w:hAnsi="Verdana" w:cs="Times New Roman"/>
          <w:sz w:val="18"/>
          <w:szCs w:val="18"/>
        </w:rPr>
      </w:pPr>
      <w:r w:rsidRPr="00FC5DC1">
        <w:rPr>
          <w:rFonts w:ascii="Verdana" w:hAnsi="Verdana" w:cs="Times New Roman"/>
          <w:b/>
          <w:bCs/>
          <w:sz w:val="18"/>
          <w:szCs w:val="18"/>
        </w:rPr>
        <w:t>903</w:t>
      </w:r>
      <w:r w:rsidRPr="00FC5DC1">
        <w:rPr>
          <w:rFonts w:ascii="Verdana" w:hAnsi="Verdana" w:cs="Times New Roman"/>
          <w:b/>
          <w:bCs/>
          <w:sz w:val="18"/>
          <w:szCs w:val="18"/>
        </w:rPr>
        <w:tab/>
        <w:t>VISITORS TO SCHOOL DISTRICT BUILDINGS AND SITES</w:t>
      </w:r>
    </w:p>
    <w:p w14:paraId="6DCB1855" w14:textId="77777777" w:rsidR="00502B5C" w:rsidRPr="00FC5DC1" w:rsidRDefault="00502B5C" w:rsidP="006A5C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2371675F" w14:textId="77777777" w:rsidR="00502B5C" w:rsidRPr="00FC5DC1" w:rsidRDefault="00502B5C" w:rsidP="006A5C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50976FF7" w14:textId="77777777" w:rsidR="00502B5C" w:rsidRPr="00FC5DC1" w:rsidRDefault="00502B5C" w:rsidP="006A5C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jc w:val="both"/>
        <w:rPr>
          <w:rFonts w:ascii="Verdana" w:hAnsi="Verdana" w:cs="Times New Roman"/>
          <w:sz w:val="18"/>
          <w:szCs w:val="18"/>
        </w:rPr>
      </w:pPr>
      <w:r w:rsidRPr="00FC5DC1">
        <w:rPr>
          <w:rFonts w:ascii="Verdana" w:hAnsi="Verdana" w:cs="Times New Roman"/>
          <w:b/>
          <w:bCs/>
          <w:sz w:val="18"/>
          <w:szCs w:val="18"/>
        </w:rPr>
        <w:t>I.</w:t>
      </w:r>
      <w:r w:rsidRPr="00FC5DC1">
        <w:rPr>
          <w:rFonts w:ascii="Verdana" w:hAnsi="Verdana" w:cs="Times New Roman"/>
          <w:b/>
          <w:bCs/>
          <w:sz w:val="18"/>
          <w:szCs w:val="18"/>
        </w:rPr>
        <w:tab/>
        <w:t>PURPOSE</w:t>
      </w:r>
    </w:p>
    <w:p w14:paraId="5CAF495F" w14:textId="77777777" w:rsidR="00502B5C" w:rsidRPr="00FC5DC1" w:rsidRDefault="00502B5C" w:rsidP="006A5C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4B9E97E7" w14:textId="77777777" w:rsidR="00502B5C" w:rsidRPr="00FC5DC1" w:rsidRDefault="00502B5C" w:rsidP="006A5C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jc w:val="both"/>
        <w:rPr>
          <w:rFonts w:ascii="Verdana" w:hAnsi="Verdana" w:cs="Times New Roman"/>
          <w:sz w:val="18"/>
          <w:szCs w:val="18"/>
        </w:rPr>
      </w:pPr>
      <w:r w:rsidRPr="00FC5DC1">
        <w:rPr>
          <w:rFonts w:ascii="Verdana" w:hAnsi="Verdana" w:cs="Times New Roman"/>
          <w:sz w:val="18"/>
          <w:szCs w:val="18"/>
        </w:rPr>
        <w:t>The purpose of this policy is to inform the school community and the general public of the position of the school board on visitors to school buildings and other school property.</w:t>
      </w:r>
    </w:p>
    <w:p w14:paraId="1E366352" w14:textId="77777777" w:rsidR="00502B5C" w:rsidRPr="00FC5DC1" w:rsidRDefault="00502B5C" w:rsidP="006A5C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278CF192" w14:textId="77777777" w:rsidR="00502B5C" w:rsidRPr="00FC5DC1" w:rsidRDefault="00502B5C" w:rsidP="006A5C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jc w:val="both"/>
        <w:rPr>
          <w:rFonts w:ascii="Verdana" w:hAnsi="Verdana" w:cs="Times New Roman"/>
          <w:sz w:val="18"/>
          <w:szCs w:val="18"/>
        </w:rPr>
      </w:pPr>
      <w:r w:rsidRPr="00FC5DC1">
        <w:rPr>
          <w:rFonts w:ascii="Verdana" w:hAnsi="Verdana" w:cs="Times New Roman"/>
          <w:b/>
          <w:bCs/>
          <w:sz w:val="18"/>
          <w:szCs w:val="18"/>
        </w:rPr>
        <w:t>II.</w:t>
      </w:r>
      <w:r w:rsidRPr="00FC5DC1">
        <w:rPr>
          <w:rFonts w:ascii="Verdana" w:hAnsi="Verdana" w:cs="Times New Roman"/>
          <w:b/>
          <w:bCs/>
          <w:sz w:val="18"/>
          <w:szCs w:val="18"/>
        </w:rPr>
        <w:tab/>
        <w:t>GENERAL STATEMENT OF POLICY</w:t>
      </w:r>
    </w:p>
    <w:p w14:paraId="651C2B07" w14:textId="77777777" w:rsidR="00502B5C" w:rsidRPr="00FC5DC1" w:rsidRDefault="00502B5C" w:rsidP="006A5C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04ABA634" w14:textId="77777777" w:rsidR="00502B5C" w:rsidRPr="00FC5DC1" w:rsidRDefault="00502B5C" w:rsidP="006A5C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Verdana" w:hAnsi="Verdana" w:cs="Times New Roman"/>
          <w:sz w:val="18"/>
          <w:szCs w:val="18"/>
        </w:rPr>
      </w:pPr>
      <w:r w:rsidRPr="00FC5DC1">
        <w:rPr>
          <w:rFonts w:ascii="Verdana" w:hAnsi="Verdana" w:cs="Times New Roman"/>
          <w:sz w:val="18"/>
          <w:szCs w:val="18"/>
        </w:rPr>
        <w:t>A.</w:t>
      </w:r>
      <w:r w:rsidRPr="00FC5DC1">
        <w:rPr>
          <w:rFonts w:ascii="Verdana" w:hAnsi="Verdana" w:cs="Times New Roman"/>
          <w:sz w:val="18"/>
          <w:szCs w:val="18"/>
        </w:rPr>
        <w:tab/>
        <w:t>The school board encourages interest on the part of parents and community members in school programs and student activities.  The school board welcomes visits to school buildings and school property by parents and community members provided the visits are consistent with the health, education and safety of students and employees and are conducted within the procedures and requirements established by the school district.</w:t>
      </w:r>
    </w:p>
    <w:p w14:paraId="4813D9A1" w14:textId="77777777" w:rsidR="00502B5C" w:rsidRPr="00FC5DC1" w:rsidRDefault="00502B5C" w:rsidP="006A5C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3C90CCEE" w14:textId="77777777" w:rsidR="00502B5C" w:rsidRPr="00FC5DC1" w:rsidRDefault="00502B5C" w:rsidP="006A5C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Verdana" w:hAnsi="Verdana" w:cs="Times New Roman"/>
          <w:sz w:val="18"/>
          <w:szCs w:val="18"/>
        </w:rPr>
      </w:pPr>
      <w:r w:rsidRPr="00FC5DC1">
        <w:rPr>
          <w:rFonts w:ascii="Verdana" w:hAnsi="Verdana" w:cs="Times New Roman"/>
          <w:sz w:val="18"/>
          <w:szCs w:val="18"/>
        </w:rPr>
        <w:t>B.</w:t>
      </w:r>
      <w:r w:rsidRPr="00FC5DC1">
        <w:rPr>
          <w:rFonts w:ascii="Verdana" w:hAnsi="Verdana" w:cs="Times New Roman"/>
          <w:sz w:val="18"/>
          <w:szCs w:val="18"/>
        </w:rPr>
        <w:tab/>
        <w:t>The school board reaffirms its position on the importance of maintaining a school environment that is safe for students and employees and free of activity that may be disruptive to the student learning process or employee working environment.</w:t>
      </w:r>
    </w:p>
    <w:p w14:paraId="1A129F54" w14:textId="77777777" w:rsidR="00502B5C" w:rsidRPr="00FC5DC1" w:rsidRDefault="00502B5C" w:rsidP="006A5C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57771D53" w14:textId="77777777" w:rsidR="00021375" w:rsidRPr="00FC5DC1" w:rsidRDefault="00021375" w:rsidP="006A5CF0">
      <w:pPr>
        <w:widowControl/>
        <w:tabs>
          <w:tab w:val="left" w:pos="720"/>
        </w:tabs>
        <w:ind w:left="720" w:hanging="720"/>
        <w:jc w:val="both"/>
        <w:rPr>
          <w:rFonts w:ascii="Verdana" w:hAnsi="Verdana" w:cs="Times New Roman"/>
          <w:sz w:val="18"/>
          <w:szCs w:val="18"/>
        </w:rPr>
      </w:pPr>
      <w:r w:rsidRPr="00FC5DC1">
        <w:rPr>
          <w:rFonts w:ascii="Verdana" w:hAnsi="Verdana" w:cs="Times New Roman"/>
          <w:sz w:val="18"/>
          <w:szCs w:val="18"/>
          <w:lang w:val="en-CA"/>
        </w:rPr>
        <w:fldChar w:fldCharType="begin"/>
      </w:r>
      <w:r w:rsidRPr="00FC5DC1">
        <w:rPr>
          <w:rFonts w:ascii="Verdana" w:hAnsi="Verdana" w:cs="Times New Roman"/>
          <w:sz w:val="18"/>
          <w:szCs w:val="18"/>
          <w:lang w:val="en-CA"/>
        </w:rPr>
        <w:instrText xml:space="preserve"> SEQ CHAPTER \h \r 1</w:instrText>
      </w:r>
      <w:r w:rsidRPr="00FC5DC1">
        <w:rPr>
          <w:rFonts w:ascii="Verdana" w:hAnsi="Verdana" w:cs="Times New Roman"/>
          <w:sz w:val="18"/>
          <w:szCs w:val="18"/>
          <w:lang w:val="en-CA"/>
        </w:rPr>
        <w:fldChar w:fldCharType="end"/>
      </w:r>
      <w:r w:rsidRPr="00FC5DC1">
        <w:rPr>
          <w:rFonts w:ascii="Verdana" w:hAnsi="Verdana" w:cs="Times New Roman"/>
          <w:b/>
          <w:bCs/>
          <w:sz w:val="18"/>
          <w:szCs w:val="18"/>
        </w:rPr>
        <w:t>III.</w:t>
      </w:r>
      <w:r w:rsidRPr="00FC5DC1">
        <w:rPr>
          <w:rFonts w:ascii="Verdana" w:hAnsi="Verdana" w:cs="Times New Roman"/>
          <w:b/>
          <w:bCs/>
          <w:sz w:val="18"/>
          <w:szCs w:val="18"/>
        </w:rPr>
        <w:tab/>
        <w:t>POST-SECONDARY ENROLLMENT OPTIONS STUDENTS</w:t>
      </w:r>
    </w:p>
    <w:p w14:paraId="0FACE1C1" w14:textId="77777777" w:rsidR="00021375" w:rsidRPr="00FC5DC1" w:rsidRDefault="00021375" w:rsidP="006A5CF0">
      <w:pPr>
        <w:widowControl/>
        <w:jc w:val="both"/>
        <w:rPr>
          <w:rFonts w:ascii="Verdana" w:hAnsi="Verdana" w:cs="Times New Roman"/>
          <w:sz w:val="18"/>
          <w:szCs w:val="18"/>
        </w:rPr>
      </w:pPr>
    </w:p>
    <w:p w14:paraId="765D7277" w14:textId="77777777" w:rsidR="00021375" w:rsidRPr="00FC5DC1" w:rsidRDefault="00021375" w:rsidP="006A5CF0">
      <w:pPr>
        <w:widowControl/>
        <w:tabs>
          <w:tab w:val="left" w:pos="720"/>
          <w:tab w:val="left" w:pos="1440"/>
        </w:tabs>
        <w:ind w:left="1440" w:hanging="1440"/>
        <w:jc w:val="both"/>
        <w:rPr>
          <w:rFonts w:ascii="Verdana" w:hAnsi="Verdana" w:cs="Times New Roman"/>
          <w:sz w:val="18"/>
          <w:szCs w:val="18"/>
        </w:rPr>
      </w:pPr>
      <w:r w:rsidRPr="00FC5DC1">
        <w:rPr>
          <w:rFonts w:ascii="Verdana" w:hAnsi="Verdana" w:cs="Times New Roman"/>
          <w:sz w:val="18"/>
          <w:szCs w:val="18"/>
        </w:rPr>
        <w:tab/>
        <w:t>A.</w:t>
      </w:r>
      <w:r w:rsidRPr="00FC5DC1">
        <w:rPr>
          <w:rFonts w:ascii="Verdana" w:hAnsi="Verdana" w:cs="Times New Roman"/>
          <w:sz w:val="18"/>
          <w:szCs w:val="18"/>
        </w:rPr>
        <w:tab/>
        <w:t>A student enrolled in a post-secondary enrollment options course may remain at the school site during regular school hours in accordance with established procedures.</w:t>
      </w:r>
    </w:p>
    <w:p w14:paraId="79FD38C3" w14:textId="77777777" w:rsidR="00021375" w:rsidRPr="00FC5DC1" w:rsidRDefault="00021375" w:rsidP="006A5CF0">
      <w:pPr>
        <w:widowControl/>
        <w:jc w:val="both"/>
        <w:rPr>
          <w:rFonts w:ascii="Verdana" w:hAnsi="Verdana" w:cs="Times New Roman"/>
          <w:sz w:val="18"/>
          <w:szCs w:val="18"/>
        </w:rPr>
      </w:pPr>
    </w:p>
    <w:p w14:paraId="027782A9" w14:textId="77777777" w:rsidR="00021375" w:rsidRPr="00FC5DC1" w:rsidRDefault="00021375" w:rsidP="006A5CF0">
      <w:pPr>
        <w:widowControl/>
        <w:tabs>
          <w:tab w:val="left" w:pos="720"/>
          <w:tab w:val="left" w:pos="1440"/>
        </w:tabs>
        <w:ind w:left="1440" w:hanging="720"/>
        <w:jc w:val="both"/>
        <w:rPr>
          <w:rFonts w:ascii="Verdana" w:hAnsi="Verdana" w:cs="Times New Roman"/>
          <w:sz w:val="18"/>
          <w:szCs w:val="18"/>
        </w:rPr>
      </w:pPr>
      <w:r w:rsidRPr="00FC5DC1">
        <w:rPr>
          <w:rFonts w:ascii="Verdana" w:hAnsi="Verdana" w:cs="Times New Roman"/>
          <w:sz w:val="18"/>
          <w:szCs w:val="18"/>
        </w:rPr>
        <w:t>B.</w:t>
      </w:r>
      <w:r w:rsidRPr="00FC5DC1">
        <w:rPr>
          <w:rFonts w:ascii="Verdana" w:hAnsi="Verdana" w:cs="Times New Roman"/>
          <w:sz w:val="18"/>
          <w:szCs w:val="18"/>
        </w:rPr>
        <w:tab/>
        <w:t>A student enrolled in a post-secondary enrollment options course may be provided with reasonable access, during regular school hours, to a computer and other technology resources that the student needs to complete coursework for a post-secondary enrollment course in accordance with established procedures.</w:t>
      </w:r>
    </w:p>
    <w:p w14:paraId="3DDC3D93" w14:textId="77777777" w:rsidR="00021375" w:rsidRPr="00FC5DC1" w:rsidRDefault="00021375" w:rsidP="006A5C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45330260" w14:textId="77777777" w:rsidR="00502B5C" w:rsidRPr="00FC5DC1" w:rsidRDefault="009A6DAE" w:rsidP="006A5C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jc w:val="both"/>
        <w:rPr>
          <w:rFonts w:ascii="Verdana" w:hAnsi="Verdana" w:cs="Times New Roman"/>
          <w:sz w:val="18"/>
          <w:szCs w:val="18"/>
        </w:rPr>
      </w:pPr>
      <w:r w:rsidRPr="00FC5DC1">
        <w:rPr>
          <w:rFonts w:ascii="Verdana" w:hAnsi="Verdana" w:cs="Times New Roman"/>
          <w:b/>
          <w:bCs/>
          <w:sz w:val="18"/>
          <w:szCs w:val="18"/>
        </w:rPr>
        <w:t>IV</w:t>
      </w:r>
      <w:r w:rsidR="00502B5C" w:rsidRPr="00FC5DC1">
        <w:rPr>
          <w:rFonts w:ascii="Verdana" w:hAnsi="Verdana" w:cs="Times New Roman"/>
          <w:b/>
          <w:bCs/>
          <w:sz w:val="18"/>
          <w:szCs w:val="18"/>
        </w:rPr>
        <w:t>.</w:t>
      </w:r>
      <w:r w:rsidR="00502B5C" w:rsidRPr="00FC5DC1">
        <w:rPr>
          <w:rFonts w:ascii="Verdana" w:hAnsi="Verdana" w:cs="Times New Roman"/>
          <w:b/>
          <w:bCs/>
          <w:sz w:val="18"/>
          <w:szCs w:val="18"/>
        </w:rPr>
        <w:tab/>
        <w:t>RESPONSIBILITY</w:t>
      </w:r>
    </w:p>
    <w:p w14:paraId="50EF02C7" w14:textId="77777777" w:rsidR="00502B5C" w:rsidRPr="00FC5DC1" w:rsidRDefault="00502B5C" w:rsidP="006A5C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7C4A6754" w14:textId="77777777" w:rsidR="00502B5C" w:rsidRPr="00FC5DC1" w:rsidRDefault="00502B5C" w:rsidP="006A5C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Verdana" w:hAnsi="Verdana" w:cs="Times New Roman"/>
          <w:sz w:val="18"/>
          <w:szCs w:val="18"/>
        </w:rPr>
      </w:pPr>
      <w:r w:rsidRPr="00FC5DC1">
        <w:rPr>
          <w:rFonts w:ascii="Verdana" w:hAnsi="Verdana" w:cs="Times New Roman"/>
          <w:sz w:val="18"/>
          <w:szCs w:val="18"/>
        </w:rPr>
        <w:t>A.</w:t>
      </w:r>
      <w:r w:rsidRPr="00FC5DC1">
        <w:rPr>
          <w:rFonts w:ascii="Verdana" w:hAnsi="Verdana" w:cs="Times New Roman"/>
          <w:sz w:val="18"/>
          <w:szCs w:val="18"/>
        </w:rPr>
        <w:tab/>
        <w:t xml:space="preserve">The school district administration shall present recommended visitor </w:t>
      </w:r>
      <w:r w:rsidR="00021375" w:rsidRPr="00FC5DC1">
        <w:rPr>
          <w:rFonts w:ascii="Verdana" w:hAnsi="Verdana" w:cs="Times New Roman"/>
          <w:sz w:val="18"/>
          <w:szCs w:val="18"/>
        </w:rPr>
        <w:t xml:space="preserve">and post-secondary enrollment options student </w:t>
      </w:r>
      <w:r w:rsidRPr="00FC5DC1">
        <w:rPr>
          <w:rFonts w:ascii="Verdana" w:hAnsi="Verdana" w:cs="Times New Roman"/>
          <w:sz w:val="18"/>
          <w:szCs w:val="18"/>
        </w:rPr>
        <w:t>procedures and requirements to the school board for review and approval.  The procedures should reflect input from employees, students and advisory groups, and shall be communicated to the school community and the general public.  Upon approval by the school board, such procedures and requirements shall be an addendum to this policy.</w:t>
      </w:r>
    </w:p>
    <w:p w14:paraId="4D6AF5F4" w14:textId="77777777" w:rsidR="00502B5C" w:rsidRPr="00FC5DC1" w:rsidRDefault="00502B5C" w:rsidP="006A5C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1B6A75F9" w14:textId="77777777" w:rsidR="00502B5C" w:rsidRPr="00FC5DC1" w:rsidRDefault="00502B5C" w:rsidP="006A5C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Verdana" w:hAnsi="Verdana" w:cs="Times New Roman"/>
          <w:sz w:val="18"/>
          <w:szCs w:val="18"/>
        </w:rPr>
      </w:pPr>
      <w:r w:rsidRPr="00FC5DC1">
        <w:rPr>
          <w:rFonts w:ascii="Verdana" w:hAnsi="Verdana" w:cs="Times New Roman"/>
          <w:sz w:val="18"/>
          <w:szCs w:val="18"/>
        </w:rPr>
        <w:t>B.</w:t>
      </w:r>
      <w:r w:rsidRPr="00FC5DC1">
        <w:rPr>
          <w:rFonts w:ascii="Verdana" w:hAnsi="Verdana" w:cs="Times New Roman"/>
          <w:sz w:val="18"/>
          <w:szCs w:val="18"/>
        </w:rPr>
        <w:tab/>
      </w:r>
      <w:r w:rsidR="00021375" w:rsidRPr="00FC5DC1">
        <w:rPr>
          <w:rFonts w:ascii="Verdana" w:hAnsi="Verdana" w:cs="Times New Roman"/>
          <w:sz w:val="18"/>
          <w:szCs w:val="18"/>
        </w:rPr>
        <w:t xml:space="preserve">The </w:t>
      </w:r>
      <w:r w:rsidRPr="00FC5DC1">
        <w:rPr>
          <w:rFonts w:ascii="Verdana" w:hAnsi="Verdana" w:cs="Times New Roman"/>
          <w:sz w:val="18"/>
          <w:szCs w:val="18"/>
        </w:rPr>
        <w:t xml:space="preserve">superintendent </w:t>
      </w:r>
      <w:r w:rsidR="00021375" w:rsidRPr="00FC5DC1">
        <w:rPr>
          <w:rFonts w:ascii="Verdana" w:hAnsi="Verdana" w:cs="Times New Roman"/>
          <w:sz w:val="18"/>
          <w:szCs w:val="18"/>
        </w:rPr>
        <w:t xml:space="preserve">shall be responsible for providing </w:t>
      </w:r>
      <w:r w:rsidRPr="00FC5DC1">
        <w:rPr>
          <w:rFonts w:ascii="Verdana" w:hAnsi="Verdana" w:cs="Times New Roman"/>
          <w:sz w:val="18"/>
          <w:szCs w:val="18"/>
        </w:rPr>
        <w:t xml:space="preserve">coordination that may be needed throughout the process and </w:t>
      </w:r>
      <w:r w:rsidR="00021375" w:rsidRPr="00FC5DC1">
        <w:rPr>
          <w:rFonts w:ascii="Verdana" w:hAnsi="Verdana" w:cs="Times New Roman"/>
          <w:sz w:val="18"/>
          <w:szCs w:val="18"/>
        </w:rPr>
        <w:t>providing</w:t>
      </w:r>
      <w:r w:rsidR="00021375" w:rsidRPr="00FC5DC1">
        <w:rPr>
          <w:rFonts w:ascii="Verdana" w:hAnsi="Verdana" w:cs="Times New Roman"/>
          <w:color w:val="FF0000"/>
          <w:sz w:val="18"/>
          <w:szCs w:val="18"/>
        </w:rPr>
        <w:t xml:space="preserve"> </w:t>
      </w:r>
      <w:r w:rsidRPr="00FC5DC1">
        <w:rPr>
          <w:rFonts w:ascii="Verdana" w:hAnsi="Verdana" w:cs="Times New Roman"/>
          <w:sz w:val="18"/>
          <w:szCs w:val="18"/>
        </w:rPr>
        <w:t>for periodic school board review and approval of the procedures.</w:t>
      </w:r>
    </w:p>
    <w:p w14:paraId="5E3C8D40" w14:textId="77777777" w:rsidR="00502B5C" w:rsidRPr="00FC5DC1" w:rsidRDefault="00502B5C" w:rsidP="006A5C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5403A824" w14:textId="77777777" w:rsidR="00502B5C" w:rsidRPr="00FC5DC1" w:rsidRDefault="005A1BE7" w:rsidP="006A5C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jc w:val="both"/>
        <w:rPr>
          <w:rFonts w:ascii="Verdana" w:hAnsi="Verdana" w:cs="Times New Roman"/>
          <w:sz w:val="18"/>
          <w:szCs w:val="18"/>
        </w:rPr>
      </w:pPr>
      <w:r w:rsidRPr="00FC5DC1">
        <w:rPr>
          <w:rFonts w:ascii="Verdana" w:hAnsi="Verdana" w:cs="Times New Roman"/>
          <w:b/>
          <w:bCs/>
          <w:sz w:val="18"/>
          <w:szCs w:val="18"/>
        </w:rPr>
        <w:t>V</w:t>
      </w:r>
      <w:r w:rsidR="00502B5C" w:rsidRPr="00FC5DC1">
        <w:rPr>
          <w:rFonts w:ascii="Verdana" w:hAnsi="Verdana" w:cs="Times New Roman"/>
          <w:b/>
          <w:bCs/>
          <w:sz w:val="18"/>
          <w:szCs w:val="18"/>
        </w:rPr>
        <w:t>.</w:t>
      </w:r>
      <w:r w:rsidR="00502B5C" w:rsidRPr="00FC5DC1">
        <w:rPr>
          <w:rFonts w:ascii="Verdana" w:hAnsi="Verdana" w:cs="Times New Roman"/>
          <w:b/>
          <w:bCs/>
          <w:sz w:val="18"/>
          <w:szCs w:val="18"/>
        </w:rPr>
        <w:tab/>
        <w:t>VISITOR LIMITATIONS</w:t>
      </w:r>
    </w:p>
    <w:p w14:paraId="2B564964" w14:textId="77777777" w:rsidR="00502B5C" w:rsidRPr="00FC5DC1" w:rsidRDefault="00502B5C" w:rsidP="006A5C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284A52C7" w14:textId="32F96B3F" w:rsidR="00502B5C" w:rsidRDefault="00502B5C" w:rsidP="004F50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Verdana" w:hAnsi="Verdana" w:cs="Times New Roman"/>
          <w:sz w:val="18"/>
          <w:szCs w:val="18"/>
        </w:rPr>
      </w:pPr>
      <w:r w:rsidRPr="00FC5DC1">
        <w:rPr>
          <w:rFonts w:ascii="Verdana" w:hAnsi="Verdana" w:cs="Times New Roman"/>
          <w:sz w:val="18"/>
          <w:szCs w:val="18"/>
        </w:rPr>
        <w:t>A.</w:t>
      </w:r>
      <w:r w:rsidRPr="00FC5DC1">
        <w:rPr>
          <w:rFonts w:ascii="Verdana" w:hAnsi="Verdana" w:cs="Times New Roman"/>
          <w:sz w:val="18"/>
          <w:szCs w:val="18"/>
        </w:rPr>
        <w:tab/>
        <w:t>An individual</w:t>
      </w:r>
      <w:r w:rsidR="005A1BE7" w:rsidRPr="00FC5DC1">
        <w:rPr>
          <w:rFonts w:ascii="Verdana" w:hAnsi="Verdana" w:cs="Times New Roman"/>
          <w:sz w:val="18"/>
          <w:szCs w:val="18"/>
        </w:rPr>
        <w:t>, post-secondary enrollment options student,</w:t>
      </w:r>
      <w:r w:rsidRPr="00FC5DC1">
        <w:rPr>
          <w:rFonts w:ascii="Verdana" w:hAnsi="Verdana" w:cs="Times New Roman"/>
          <w:sz w:val="18"/>
          <w:szCs w:val="18"/>
        </w:rPr>
        <w:t xml:space="preserve"> or group may be denied permission to visit a school or school property or such permission may be revoked if the visitor(s) does not comply with the school district procedures and regulations or if the visit is not in the best interest of students, employees or the school district.</w:t>
      </w:r>
    </w:p>
    <w:p w14:paraId="25942874" w14:textId="77777777" w:rsidR="004F5035" w:rsidRPr="00FC5DC1" w:rsidRDefault="004F5035" w:rsidP="006A5C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Verdana" w:hAnsi="Verdana" w:cs="Times New Roman"/>
          <w:sz w:val="18"/>
          <w:szCs w:val="18"/>
        </w:rPr>
      </w:pPr>
    </w:p>
    <w:p w14:paraId="465660C7" w14:textId="77777777" w:rsidR="00502B5C" w:rsidRPr="00FC5DC1" w:rsidRDefault="00502B5C" w:rsidP="006A5C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7ACB8CE1" w14:textId="77777777" w:rsidR="00502B5C" w:rsidRPr="00FC5DC1" w:rsidRDefault="00502B5C" w:rsidP="006A5C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Verdana" w:hAnsi="Verdana" w:cs="Times New Roman"/>
          <w:sz w:val="18"/>
          <w:szCs w:val="18"/>
        </w:rPr>
      </w:pPr>
      <w:r w:rsidRPr="00FC5DC1">
        <w:rPr>
          <w:rFonts w:ascii="Verdana" w:hAnsi="Verdana" w:cs="Times New Roman"/>
          <w:sz w:val="18"/>
          <w:szCs w:val="18"/>
        </w:rPr>
        <w:t>B.</w:t>
      </w:r>
      <w:r w:rsidRPr="00FC5DC1">
        <w:rPr>
          <w:rFonts w:ascii="Verdana" w:hAnsi="Verdana" w:cs="Times New Roman"/>
          <w:sz w:val="18"/>
          <w:szCs w:val="18"/>
        </w:rPr>
        <w:tab/>
        <w:t>Visitors</w:t>
      </w:r>
      <w:r w:rsidR="005A1BE7" w:rsidRPr="00FC5DC1">
        <w:rPr>
          <w:rFonts w:ascii="Verdana" w:hAnsi="Verdana" w:cs="Times New Roman"/>
          <w:sz w:val="18"/>
          <w:szCs w:val="18"/>
        </w:rPr>
        <w:t>, including post-secondary enrollment options students,</w:t>
      </w:r>
      <w:r w:rsidRPr="00FC5DC1">
        <w:rPr>
          <w:rFonts w:ascii="Verdana" w:hAnsi="Verdana" w:cs="Times New Roman"/>
          <w:sz w:val="18"/>
          <w:szCs w:val="18"/>
        </w:rPr>
        <w:t xml:space="preserve"> are authorized to park vehicles on school property at times and in locations specified in the approved visitor procedures and requirements which are an addendum to this policy or as otherwise specifically authorized by school officials.  When unauthorized vehicles of visitors are parked on school property, school officials may:</w:t>
      </w:r>
    </w:p>
    <w:p w14:paraId="6DE884BA" w14:textId="77777777" w:rsidR="00502B5C" w:rsidRPr="00FC5DC1" w:rsidRDefault="00502B5C" w:rsidP="006A5C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0C38D07B" w14:textId="77777777" w:rsidR="00502B5C" w:rsidRPr="00FC5DC1" w:rsidRDefault="00502B5C" w:rsidP="006A5C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720"/>
        <w:jc w:val="both"/>
        <w:rPr>
          <w:rFonts w:ascii="Verdana" w:hAnsi="Verdana" w:cs="Times New Roman"/>
          <w:sz w:val="18"/>
          <w:szCs w:val="18"/>
        </w:rPr>
      </w:pPr>
      <w:r w:rsidRPr="00FC5DC1">
        <w:rPr>
          <w:rFonts w:ascii="Verdana" w:hAnsi="Verdana" w:cs="Times New Roman"/>
          <w:sz w:val="18"/>
          <w:szCs w:val="18"/>
        </w:rPr>
        <w:t>1.</w:t>
      </w:r>
      <w:r w:rsidRPr="00FC5DC1">
        <w:rPr>
          <w:rFonts w:ascii="Verdana" w:hAnsi="Verdana" w:cs="Times New Roman"/>
          <w:sz w:val="18"/>
          <w:szCs w:val="18"/>
        </w:rPr>
        <w:tab/>
        <w:t>move the vehicle or require the driver or other person in charge of the vehicle to move it off school district property; or</w:t>
      </w:r>
    </w:p>
    <w:p w14:paraId="7AA2AA5D" w14:textId="77777777" w:rsidR="00502B5C" w:rsidRPr="00FC5DC1" w:rsidRDefault="00502B5C" w:rsidP="006A5C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4D6EAE04" w14:textId="77777777" w:rsidR="00502B5C" w:rsidRPr="00FC5DC1" w:rsidRDefault="00502B5C" w:rsidP="006A5C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720"/>
        <w:jc w:val="both"/>
        <w:rPr>
          <w:rFonts w:ascii="Verdana" w:hAnsi="Verdana" w:cs="Times New Roman"/>
          <w:sz w:val="18"/>
          <w:szCs w:val="18"/>
        </w:rPr>
      </w:pPr>
      <w:r w:rsidRPr="00FC5DC1">
        <w:rPr>
          <w:rFonts w:ascii="Verdana" w:hAnsi="Verdana" w:cs="Times New Roman"/>
          <w:sz w:val="18"/>
          <w:szCs w:val="18"/>
        </w:rPr>
        <w:t>2.</w:t>
      </w:r>
      <w:r w:rsidRPr="00FC5DC1">
        <w:rPr>
          <w:rFonts w:ascii="Verdana" w:hAnsi="Verdana" w:cs="Times New Roman"/>
          <w:sz w:val="18"/>
          <w:szCs w:val="18"/>
        </w:rPr>
        <w:tab/>
        <w:t>if unattended, provide for the removal of the vehicle, at the expense of the owner or operator, to the nearest convenient garage or other place of safety off of school property.</w:t>
      </w:r>
    </w:p>
    <w:p w14:paraId="2A16AF96" w14:textId="77777777" w:rsidR="00502B5C" w:rsidRPr="00FC5DC1" w:rsidRDefault="00502B5C" w:rsidP="006A5C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435AE90E" w14:textId="77777777" w:rsidR="00502B5C" w:rsidRPr="00FC5DC1" w:rsidRDefault="00502B5C" w:rsidP="006A5C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Verdana" w:hAnsi="Verdana" w:cs="Times New Roman"/>
          <w:sz w:val="18"/>
          <w:szCs w:val="18"/>
        </w:rPr>
      </w:pPr>
      <w:r w:rsidRPr="00FC5DC1">
        <w:rPr>
          <w:rFonts w:ascii="Verdana" w:hAnsi="Verdana" w:cs="Times New Roman"/>
          <w:sz w:val="18"/>
          <w:szCs w:val="18"/>
        </w:rPr>
        <w:t>C.</w:t>
      </w:r>
      <w:r w:rsidRPr="00FC5DC1">
        <w:rPr>
          <w:rFonts w:ascii="Verdana" w:hAnsi="Verdana" w:cs="Times New Roman"/>
          <w:sz w:val="18"/>
          <w:szCs w:val="18"/>
        </w:rPr>
        <w:tab/>
        <w:t>An individual</w:t>
      </w:r>
      <w:r w:rsidR="005A1BE7" w:rsidRPr="00FC5DC1">
        <w:rPr>
          <w:rFonts w:ascii="Verdana" w:hAnsi="Verdana" w:cs="Times New Roman"/>
          <w:sz w:val="18"/>
          <w:szCs w:val="18"/>
        </w:rPr>
        <w:t>, post-secondary enrollment options student,</w:t>
      </w:r>
      <w:r w:rsidRPr="00FC5DC1">
        <w:rPr>
          <w:rFonts w:ascii="Verdana" w:hAnsi="Verdana" w:cs="Times New Roman"/>
          <w:sz w:val="18"/>
          <w:szCs w:val="18"/>
        </w:rPr>
        <w:t xml:space="preserve"> or group who enters school property without complying with the procedures and requirements may be guilty of criminal trespass and thus subject to criminal penalty.  Such persons may be detained by the school principal or a person designated by the school principal in a reasonable manner for a reasonable period of time pending the arrival of a police officer.</w:t>
      </w:r>
    </w:p>
    <w:p w14:paraId="11AB9694" w14:textId="77777777" w:rsidR="00502B5C" w:rsidRPr="00FC5DC1" w:rsidRDefault="00502B5C" w:rsidP="006A5C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7EBC7318" w14:textId="77777777" w:rsidR="00502B5C" w:rsidRPr="00FC5DC1" w:rsidRDefault="00502B5C" w:rsidP="006A5C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1E985CED" w14:textId="77777777" w:rsidR="00502B5C" w:rsidRPr="00FC5DC1" w:rsidRDefault="00502B5C" w:rsidP="006A5C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880" w:hanging="2880"/>
        <w:jc w:val="both"/>
        <w:rPr>
          <w:rFonts w:ascii="Verdana" w:hAnsi="Verdana" w:cs="Times New Roman"/>
          <w:sz w:val="18"/>
          <w:szCs w:val="18"/>
        </w:rPr>
      </w:pPr>
      <w:r w:rsidRPr="00FC5DC1">
        <w:rPr>
          <w:rFonts w:ascii="Verdana" w:hAnsi="Verdana" w:cs="Times New Roman"/>
          <w:b/>
          <w:bCs/>
          <w:i/>
          <w:iCs/>
          <w:sz w:val="18"/>
          <w:szCs w:val="18"/>
        </w:rPr>
        <w:t>Legal References:</w:t>
      </w:r>
      <w:r w:rsidRPr="00FC5DC1">
        <w:rPr>
          <w:rFonts w:ascii="Verdana" w:hAnsi="Verdana" w:cs="Times New Roman"/>
          <w:sz w:val="18"/>
          <w:szCs w:val="18"/>
        </w:rPr>
        <w:tab/>
        <w:t>Minn. Stat. § 123B.02 (General Powers of Independent School Districts)</w:t>
      </w:r>
    </w:p>
    <w:p w14:paraId="5631B7A7" w14:textId="12FF3D2B" w:rsidR="00502B5C" w:rsidRPr="00FC5DC1" w:rsidRDefault="00FC5DC1" w:rsidP="006A5C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r>
        <w:rPr>
          <w:rFonts w:ascii="Verdana" w:hAnsi="Verdana" w:cs="Times New Roman"/>
          <w:sz w:val="18"/>
          <w:szCs w:val="18"/>
        </w:rPr>
        <w:tab/>
      </w:r>
      <w:r>
        <w:rPr>
          <w:rFonts w:ascii="Verdana" w:hAnsi="Verdana" w:cs="Times New Roman"/>
          <w:sz w:val="18"/>
          <w:szCs w:val="18"/>
        </w:rPr>
        <w:tab/>
      </w:r>
      <w:r>
        <w:rPr>
          <w:rFonts w:ascii="Verdana" w:hAnsi="Verdana" w:cs="Times New Roman"/>
          <w:sz w:val="18"/>
          <w:szCs w:val="18"/>
        </w:rPr>
        <w:tab/>
      </w:r>
      <w:r w:rsidR="00502B5C" w:rsidRPr="00FC5DC1">
        <w:rPr>
          <w:rFonts w:ascii="Verdana" w:hAnsi="Verdana" w:cs="Times New Roman"/>
          <w:sz w:val="18"/>
          <w:szCs w:val="18"/>
        </w:rPr>
        <w:t>Minn. Stat. § 12</w:t>
      </w:r>
      <w:r w:rsidR="005A1BE7" w:rsidRPr="00FC5DC1">
        <w:rPr>
          <w:rFonts w:ascii="Verdana" w:hAnsi="Verdana" w:cs="Times New Roman"/>
          <w:sz w:val="18"/>
          <w:szCs w:val="18"/>
        </w:rPr>
        <w:t>4D</w:t>
      </w:r>
      <w:r w:rsidR="00502B5C" w:rsidRPr="00FC5DC1">
        <w:rPr>
          <w:rFonts w:ascii="Verdana" w:hAnsi="Verdana" w:cs="Times New Roman"/>
          <w:sz w:val="18"/>
          <w:szCs w:val="18"/>
        </w:rPr>
        <w:t>.0</w:t>
      </w:r>
      <w:r w:rsidR="00AF4366" w:rsidRPr="00FC5DC1">
        <w:rPr>
          <w:rFonts w:ascii="Verdana" w:hAnsi="Verdana" w:cs="Times New Roman"/>
          <w:sz w:val="18"/>
          <w:szCs w:val="18"/>
        </w:rPr>
        <w:t>9</w:t>
      </w:r>
      <w:r w:rsidR="00502B5C" w:rsidRPr="00FC5DC1">
        <w:rPr>
          <w:rFonts w:ascii="Verdana" w:hAnsi="Verdana" w:cs="Times New Roman"/>
          <w:sz w:val="18"/>
          <w:szCs w:val="18"/>
        </w:rPr>
        <w:t xml:space="preserve"> (</w:t>
      </w:r>
      <w:r w:rsidR="005A1BE7" w:rsidRPr="00FC5DC1">
        <w:rPr>
          <w:rFonts w:ascii="Verdana" w:hAnsi="Verdana" w:cs="Times New Roman"/>
          <w:sz w:val="18"/>
          <w:szCs w:val="18"/>
        </w:rPr>
        <w:t>Post</w:t>
      </w:r>
      <w:r w:rsidR="00ED126A">
        <w:rPr>
          <w:rFonts w:ascii="Verdana" w:hAnsi="Verdana" w:cs="Times New Roman"/>
          <w:sz w:val="18"/>
          <w:szCs w:val="18"/>
        </w:rPr>
        <w:t>s</w:t>
      </w:r>
      <w:r w:rsidR="005A1BE7" w:rsidRPr="00FC5DC1">
        <w:rPr>
          <w:rFonts w:ascii="Verdana" w:hAnsi="Verdana" w:cs="Times New Roman"/>
          <w:sz w:val="18"/>
          <w:szCs w:val="18"/>
        </w:rPr>
        <w:t xml:space="preserve">econdary Enrollment Options </w:t>
      </w:r>
      <w:r w:rsidR="0076018F">
        <w:rPr>
          <w:rFonts w:ascii="Verdana" w:hAnsi="Verdana" w:cs="Times New Roman"/>
          <w:sz w:val="18"/>
          <w:szCs w:val="18"/>
        </w:rPr>
        <w:t>Act</w:t>
      </w:r>
      <w:r w:rsidR="00502B5C" w:rsidRPr="00FC5DC1">
        <w:rPr>
          <w:rFonts w:ascii="Verdana" w:hAnsi="Verdana" w:cs="Times New Roman"/>
          <w:sz w:val="18"/>
          <w:szCs w:val="18"/>
        </w:rPr>
        <w:t>)</w:t>
      </w:r>
    </w:p>
    <w:p w14:paraId="4C5F6D6A" w14:textId="0CC7FA5F" w:rsidR="005A1BE7" w:rsidRPr="00FC5DC1" w:rsidRDefault="00FC5DC1" w:rsidP="006A5C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r>
        <w:rPr>
          <w:rFonts w:ascii="Verdana" w:hAnsi="Verdana" w:cs="Times New Roman"/>
          <w:sz w:val="18"/>
          <w:szCs w:val="18"/>
        </w:rPr>
        <w:tab/>
      </w:r>
      <w:r>
        <w:rPr>
          <w:rFonts w:ascii="Verdana" w:hAnsi="Verdana" w:cs="Times New Roman"/>
          <w:sz w:val="18"/>
          <w:szCs w:val="18"/>
        </w:rPr>
        <w:tab/>
      </w:r>
      <w:r>
        <w:rPr>
          <w:rFonts w:ascii="Verdana" w:hAnsi="Verdana" w:cs="Times New Roman"/>
          <w:sz w:val="18"/>
          <w:szCs w:val="18"/>
        </w:rPr>
        <w:tab/>
      </w:r>
      <w:r w:rsidR="005A1BE7" w:rsidRPr="00FC5DC1">
        <w:rPr>
          <w:rFonts w:ascii="Verdana" w:hAnsi="Verdana" w:cs="Times New Roman"/>
          <w:sz w:val="18"/>
          <w:szCs w:val="18"/>
        </w:rPr>
        <w:t>Minn. Stat. § 128C.08 (Assaulting a Sports Official Prohibited)</w:t>
      </w:r>
    </w:p>
    <w:p w14:paraId="03F55CFE" w14:textId="64DA48DA" w:rsidR="00502B5C" w:rsidRPr="00FC5DC1" w:rsidRDefault="00FC5DC1" w:rsidP="006A5C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r>
        <w:rPr>
          <w:rFonts w:ascii="Verdana" w:hAnsi="Verdana" w:cs="Times New Roman"/>
          <w:sz w:val="18"/>
          <w:szCs w:val="18"/>
        </w:rPr>
        <w:tab/>
      </w:r>
      <w:r>
        <w:rPr>
          <w:rFonts w:ascii="Verdana" w:hAnsi="Verdana" w:cs="Times New Roman"/>
          <w:sz w:val="18"/>
          <w:szCs w:val="18"/>
        </w:rPr>
        <w:tab/>
      </w:r>
      <w:r>
        <w:rPr>
          <w:rFonts w:ascii="Verdana" w:hAnsi="Verdana" w:cs="Times New Roman"/>
          <w:sz w:val="18"/>
          <w:szCs w:val="18"/>
        </w:rPr>
        <w:tab/>
      </w:r>
      <w:r w:rsidR="00502B5C" w:rsidRPr="00FC5DC1">
        <w:rPr>
          <w:rFonts w:ascii="Verdana" w:hAnsi="Verdana" w:cs="Times New Roman"/>
          <w:sz w:val="18"/>
          <w:szCs w:val="18"/>
        </w:rPr>
        <w:t>Minn. Stat. § 609.605, Subd. 4 (Trespass)</w:t>
      </w:r>
    </w:p>
    <w:p w14:paraId="76FD3BCF" w14:textId="77777777" w:rsidR="00502B5C" w:rsidRPr="00FC5DC1" w:rsidRDefault="00502B5C" w:rsidP="006A5C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6BEC7599" w14:textId="0A689D26" w:rsidR="00502B5C" w:rsidRPr="00FC5DC1" w:rsidRDefault="00502B5C" w:rsidP="006A5C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jc w:val="both"/>
        <w:rPr>
          <w:rFonts w:ascii="Verdana" w:hAnsi="Verdana" w:cs="Times New Roman"/>
          <w:sz w:val="18"/>
          <w:szCs w:val="18"/>
        </w:rPr>
      </w:pPr>
      <w:r w:rsidRPr="00FC5DC1">
        <w:rPr>
          <w:rFonts w:ascii="Verdana" w:hAnsi="Verdana" w:cs="Times New Roman"/>
          <w:b/>
          <w:bCs/>
          <w:i/>
          <w:iCs/>
          <w:sz w:val="18"/>
          <w:szCs w:val="18"/>
        </w:rPr>
        <w:t>Cross References:</w:t>
      </w:r>
      <w:r w:rsidRPr="00FC5DC1">
        <w:rPr>
          <w:rFonts w:ascii="Verdana" w:hAnsi="Verdana" w:cs="Times New Roman"/>
          <w:sz w:val="18"/>
          <w:szCs w:val="18"/>
        </w:rPr>
        <w:tab/>
      </w:r>
      <w:r w:rsidR="001541FA">
        <w:rPr>
          <w:rFonts w:ascii="Verdana" w:hAnsi="Verdana" w:cs="Times New Roman"/>
          <w:sz w:val="18"/>
          <w:szCs w:val="18"/>
        </w:rPr>
        <w:t>None</w:t>
      </w:r>
    </w:p>
    <w:sectPr w:rsidR="00502B5C" w:rsidRPr="00FC5DC1">
      <w:footerReference w:type="default" r:id="rId6"/>
      <w:type w:val="continuous"/>
      <w:pgSz w:w="12240" w:h="15840"/>
      <w:pgMar w:top="1440" w:right="1440" w:bottom="1008"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AECB6" w14:textId="77777777" w:rsidR="00884931" w:rsidRDefault="00884931">
      <w:r>
        <w:separator/>
      </w:r>
    </w:p>
  </w:endnote>
  <w:endnote w:type="continuationSeparator" w:id="0">
    <w:p w14:paraId="508C0B34" w14:textId="77777777" w:rsidR="00884931" w:rsidRDefault="00884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ixedsys">
    <w:altName w:val="Calibri"/>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6AD4C" w14:textId="77777777" w:rsidR="00502B5C" w:rsidRPr="00F61338" w:rsidRDefault="00502B5C">
    <w:pPr>
      <w:pStyle w:val="Footer"/>
      <w:framePr w:wrap="auto" w:vAnchor="text" w:hAnchor="margin" w:xAlign="center" w:y="1"/>
      <w:rPr>
        <w:rStyle w:val="PageNumber"/>
        <w:rFonts w:ascii="Verdana" w:hAnsi="Verdana"/>
        <w:sz w:val="18"/>
        <w:szCs w:val="18"/>
      </w:rPr>
    </w:pPr>
    <w:r w:rsidRPr="00F61338">
      <w:rPr>
        <w:rStyle w:val="PageNumber"/>
        <w:rFonts w:ascii="Verdana" w:hAnsi="Verdana"/>
        <w:sz w:val="18"/>
        <w:szCs w:val="18"/>
      </w:rPr>
      <w:t>903-</w:t>
    </w:r>
    <w:r w:rsidRPr="00F61338">
      <w:rPr>
        <w:rStyle w:val="PageNumber"/>
        <w:rFonts w:ascii="Verdana" w:hAnsi="Verdana"/>
        <w:sz w:val="18"/>
        <w:szCs w:val="18"/>
      </w:rPr>
      <w:fldChar w:fldCharType="begin"/>
    </w:r>
    <w:r w:rsidRPr="00F61338">
      <w:rPr>
        <w:rStyle w:val="PageNumber"/>
        <w:rFonts w:ascii="Verdana" w:hAnsi="Verdana"/>
        <w:sz w:val="18"/>
        <w:szCs w:val="18"/>
      </w:rPr>
      <w:instrText xml:space="preserve">PAGE  </w:instrText>
    </w:r>
    <w:r w:rsidRPr="00F61338">
      <w:rPr>
        <w:rStyle w:val="PageNumber"/>
        <w:rFonts w:ascii="Verdana" w:hAnsi="Verdana"/>
        <w:sz w:val="18"/>
        <w:szCs w:val="18"/>
      </w:rPr>
      <w:fldChar w:fldCharType="separate"/>
    </w:r>
    <w:r w:rsidR="00CA66A2" w:rsidRPr="00F61338">
      <w:rPr>
        <w:rStyle w:val="PageNumber"/>
        <w:rFonts w:ascii="Verdana" w:hAnsi="Verdana"/>
        <w:noProof/>
        <w:sz w:val="18"/>
        <w:szCs w:val="18"/>
      </w:rPr>
      <w:t>1</w:t>
    </w:r>
    <w:r w:rsidRPr="00F61338">
      <w:rPr>
        <w:rStyle w:val="PageNumber"/>
        <w:rFonts w:ascii="Verdana" w:hAnsi="Verdana"/>
        <w:sz w:val="18"/>
        <w:szCs w:val="18"/>
      </w:rPr>
      <w:fldChar w:fldCharType="end"/>
    </w:r>
  </w:p>
  <w:p w14:paraId="00B31075" w14:textId="77777777" w:rsidR="00502B5C" w:rsidRDefault="00502B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D69F8" w14:textId="77777777" w:rsidR="00884931" w:rsidRDefault="00884931">
      <w:r>
        <w:separator/>
      </w:r>
    </w:p>
  </w:footnote>
  <w:footnote w:type="continuationSeparator" w:id="0">
    <w:p w14:paraId="5666C9FE" w14:textId="77777777" w:rsidR="00884931" w:rsidRDefault="00884931">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2"/>
  <w:embedSystemFonts/>
  <w:bordersDoNotSurroundHeader/>
  <w:bordersDoNotSurroundFooter/>
  <w:proofState w:spelling="clean" w:grammar="clean"/>
  <w:trackRevisions/>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944E3"/>
    <w:rsid w:val="00021375"/>
    <w:rsid w:val="00041750"/>
    <w:rsid w:val="001541FA"/>
    <w:rsid w:val="001A204C"/>
    <w:rsid w:val="00246BA2"/>
    <w:rsid w:val="00282B30"/>
    <w:rsid w:val="0033523C"/>
    <w:rsid w:val="003A4155"/>
    <w:rsid w:val="004F5035"/>
    <w:rsid w:val="00502B5C"/>
    <w:rsid w:val="005615FD"/>
    <w:rsid w:val="005A1BE7"/>
    <w:rsid w:val="005B6DC7"/>
    <w:rsid w:val="006A5CF0"/>
    <w:rsid w:val="0076018F"/>
    <w:rsid w:val="00884931"/>
    <w:rsid w:val="008C55C3"/>
    <w:rsid w:val="00994A5B"/>
    <w:rsid w:val="009A0CFA"/>
    <w:rsid w:val="009A6DAE"/>
    <w:rsid w:val="00A944E3"/>
    <w:rsid w:val="00A97D12"/>
    <w:rsid w:val="00AF4366"/>
    <w:rsid w:val="00C43910"/>
    <w:rsid w:val="00CA66A2"/>
    <w:rsid w:val="00CE4437"/>
    <w:rsid w:val="00ED126A"/>
    <w:rsid w:val="00F123F4"/>
    <w:rsid w:val="00F50786"/>
    <w:rsid w:val="00F61338"/>
    <w:rsid w:val="00FC5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EC2604"/>
  <w14:defaultImageDpi w14:val="0"/>
  <w15:docId w15:val="{5431CD71-51BA-4C6B-9798-541456DBA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Fixedsys" w:hAnsi="Fixedsys" w:cs="Fixedsys"/>
    </w:rPr>
  </w:style>
  <w:style w:type="paragraph" w:styleId="Heading1">
    <w:name w:val="heading 1"/>
    <w:basedOn w:val="Normal"/>
    <w:next w:val="Normal"/>
    <w:link w:val="Heading1Char"/>
    <w:uiPriority w:val="99"/>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right"/>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libri Light" w:eastAsia="Times New Roman" w:hAnsi="Calibri Light" w:cs="Times New Roman"/>
      <w:b/>
      <w:bCs/>
      <w:kern w:val="32"/>
      <w:sz w:val="32"/>
      <w:szCs w:val="32"/>
    </w:rPr>
  </w:style>
  <w:style w:type="paragraph" w:customStyle="1" w:styleId="WPDefaults">
    <w:name w:val="WP Defaults"/>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adjustRightInd w:val="0"/>
      <w:spacing w:line="240" w:lineRule="atLeast"/>
    </w:pPr>
    <w:rPr>
      <w:rFonts w:ascii="Fixedsys" w:hAnsi="Fixedsys"/>
      <w:sz w:val="24"/>
      <w:szCs w:val="24"/>
    </w:rPr>
  </w:style>
  <w:style w:type="character" w:customStyle="1" w:styleId="InitialStyle">
    <w:name w:val="InitialStyle"/>
    <w:uiPriority w:val="99"/>
  </w:style>
  <w:style w:type="character" w:customStyle="1" w:styleId="42">
    <w:name w:val="42"/>
    <w:uiPriority w:val="99"/>
  </w:style>
  <w:style w:type="paragraph" w:customStyle="1" w:styleId="Outline1">
    <w:name w:val="Outline 1"/>
    <w:uiPriority w:val="99"/>
    <w:pPr>
      <w:widowControl w:val="0"/>
      <w:autoSpaceDE w:val="0"/>
      <w:autoSpaceDN w:val="0"/>
      <w:adjustRightInd w:val="0"/>
      <w:spacing w:line="240" w:lineRule="atLeast"/>
    </w:pPr>
    <w:rPr>
      <w:rFonts w:ascii="Fixedsys" w:hAnsi="Fixedsys"/>
      <w:b/>
      <w:bCs/>
      <w:sz w:val="24"/>
      <w:szCs w:val="24"/>
    </w:rPr>
  </w:style>
  <w:style w:type="paragraph" w:customStyle="1" w:styleId="Outline2">
    <w:name w:val="Outline 2"/>
    <w:uiPriority w:val="99"/>
    <w:pPr>
      <w:widowControl w:val="0"/>
      <w:autoSpaceDE w:val="0"/>
      <w:autoSpaceDN w:val="0"/>
      <w:adjustRightInd w:val="0"/>
      <w:spacing w:line="240" w:lineRule="atLeast"/>
    </w:pPr>
    <w:rPr>
      <w:rFonts w:ascii="Fixedsys" w:hAnsi="Fixedsys"/>
      <w:b/>
      <w:bCs/>
      <w:sz w:val="24"/>
      <w:szCs w:val="24"/>
    </w:rPr>
  </w:style>
  <w:style w:type="paragraph" w:customStyle="1" w:styleId="Outline3">
    <w:name w:val="Outline 3"/>
    <w:uiPriority w:val="99"/>
    <w:pPr>
      <w:widowControl w:val="0"/>
      <w:autoSpaceDE w:val="0"/>
      <w:autoSpaceDN w:val="0"/>
      <w:adjustRightInd w:val="0"/>
      <w:spacing w:line="240" w:lineRule="atLeast"/>
      <w:ind w:left="2880"/>
    </w:pPr>
    <w:rPr>
      <w:rFonts w:ascii="Fixedsys" w:hAnsi="Fixedsys"/>
      <w:sz w:val="24"/>
      <w:szCs w:val="24"/>
    </w:rPr>
  </w:style>
  <w:style w:type="paragraph" w:customStyle="1" w:styleId="Outline4">
    <w:name w:val="Outline 4"/>
    <w:uiPriority w:val="99"/>
    <w:pPr>
      <w:widowControl w:val="0"/>
      <w:autoSpaceDE w:val="0"/>
      <w:autoSpaceDN w:val="0"/>
      <w:adjustRightInd w:val="0"/>
      <w:spacing w:line="240" w:lineRule="atLeast"/>
      <w:ind w:left="3600"/>
    </w:pPr>
    <w:rPr>
      <w:rFonts w:ascii="Fixedsys" w:hAnsi="Fixedsys"/>
      <w:sz w:val="24"/>
      <w:szCs w:val="24"/>
    </w:rPr>
  </w:style>
  <w:style w:type="paragraph" w:customStyle="1" w:styleId="Outline5">
    <w:name w:val="Outline 5"/>
    <w:uiPriority w:val="99"/>
    <w:pPr>
      <w:widowControl w:val="0"/>
      <w:autoSpaceDE w:val="0"/>
      <w:autoSpaceDN w:val="0"/>
      <w:adjustRightInd w:val="0"/>
      <w:spacing w:line="240" w:lineRule="atLeast"/>
      <w:ind w:left="4320"/>
    </w:pPr>
    <w:rPr>
      <w:rFonts w:ascii="Fixedsys" w:hAnsi="Fixedsys"/>
      <w:sz w:val="24"/>
      <w:szCs w:val="24"/>
    </w:rPr>
  </w:style>
  <w:style w:type="paragraph" w:customStyle="1" w:styleId="Outline6">
    <w:name w:val="Outline 6"/>
    <w:uiPriority w:val="99"/>
    <w:pPr>
      <w:widowControl w:val="0"/>
      <w:autoSpaceDE w:val="0"/>
      <w:autoSpaceDN w:val="0"/>
      <w:adjustRightInd w:val="0"/>
      <w:spacing w:line="240" w:lineRule="atLeast"/>
      <w:ind w:left="4320"/>
    </w:pPr>
    <w:rPr>
      <w:rFonts w:ascii="Fixedsys" w:hAnsi="Fixedsys"/>
      <w:sz w:val="24"/>
      <w:szCs w:val="24"/>
    </w:rPr>
  </w:style>
  <w:style w:type="paragraph" w:customStyle="1" w:styleId="Outline7">
    <w:name w:val="Outline 7"/>
    <w:uiPriority w:val="99"/>
    <w:pPr>
      <w:widowControl w:val="0"/>
      <w:autoSpaceDE w:val="0"/>
      <w:autoSpaceDN w:val="0"/>
      <w:adjustRightInd w:val="0"/>
      <w:spacing w:line="240" w:lineRule="atLeast"/>
      <w:ind w:left="5040"/>
    </w:pPr>
    <w:rPr>
      <w:rFonts w:ascii="Fixedsys" w:hAnsi="Fixedsys"/>
      <w:sz w:val="24"/>
      <w:szCs w:val="24"/>
    </w:rPr>
  </w:style>
  <w:style w:type="paragraph" w:customStyle="1" w:styleId="Outline8">
    <w:name w:val="Outline 8"/>
    <w:uiPriority w:val="99"/>
    <w:pPr>
      <w:widowControl w:val="0"/>
      <w:autoSpaceDE w:val="0"/>
      <w:autoSpaceDN w:val="0"/>
      <w:adjustRightInd w:val="0"/>
      <w:spacing w:line="240" w:lineRule="atLeast"/>
      <w:ind w:left="5760"/>
    </w:pPr>
    <w:rPr>
      <w:rFonts w:ascii="Fixedsys" w:hAnsi="Fixedsys"/>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locked/>
    <w:rPr>
      <w:rFonts w:ascii="Fixedsys" w:hAnsi="Fixedsys" w:cs="Fixedsys"/>
      <w:sz w:val="20"/>
      <w:szCs w:val="20"/>
    </w:rPr>
  </w:style>
  <w:style w:type="character" w:styleId="PageNumber">
    <w:name w:val="page number"/>
    <w:uiPriority w:val="99"/>
    <w:rPr>
      <w:rFonts w:cs="Times New Roman"/>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rFonts w:ascii="Fixedsys" w:hAnsi="Fixedsys" w:cs="Fixedsys"/>
      <w:sz w:val="20"/>
      <w:szCs w:val="20"/>
    </w:rPr>
  </w:style>
  <w:style w:type="paragraph" w:styleId="Revision">
    <w:name w:val="Revision"/>
    <w:hidden/>
    <w:uiPriority w:val="99"/>
    <w:semiHidden/>
    <w:rsid w:val="004F5035"/>
    <w:rPr>
      <w:rFonts w:ascii="Fixedsys" w:hAnsi="Fixedsys" w:cs="Fixedsy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610</Words>
  <Characters>3478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Minnesota School Boards Association</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shonetschlager</dc:creator>
  <cp:keywords/>
  <dc:description/>
  <cp:lastModifiedBy>Microsoft Office User</cp:lastModifiedBy>
  <cp:revision>5</cp:revision>
  <cp:lastPrinted>2017-08-21T17:57:00Z</cp:lastPrinted>
  <dcterms:created xsi:type="dcterms:W3CDTF">2022-06-29T00:32:00Z</dcterms:created>
  <dcterms:modified xsi:type="dcterms:W3CDTF">2022-08-26T18:19:00Z</dcterms:modified>
</cp:coreProperties>
</file>